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38F1" w14:textId="77777777" w:rsidR="001E1FFC" w:rsidDel="006E06CA" w:rsidRDefault="001E1FFC" w:rsidP="001E1FFC">
      <w:pPr>
        <w:pStyle w:val="Teksttreci20"/>
        <w:shd w:val="clear" w:color="auto" w:fill="auto"/>
        <w:spacing w:line="288" w:lineRule="auto"/>
        <w:jc w:val="left"/>
        <w:rPr>
          <w:del w:id="0" w:author="Autor"/>
          <w:sz w:val="15"/>
          <w:szCs w:val="15"/>
          <w:lang w:bidi="pl-PL"/>
        </w:rPr>
      </w:pPr>
      <w:del w:id="1" w:author="Autor">
        <w:r w:rsidDel="006E06CA">
          <w:rPr>
            <w:sz w:val="15"/>
            <w:szCs w:val="15"/>
            <w:lang w:bidi="pl-PL"/>
          </w:rPr>
          <w:delText xml:space="preserve">Załączniki do rozporządzenia </w:delText>
        </w:r>
        <w:r w:rsidDel="006E06CA">
          <w:rPr>
            <w:sz w:val="15"/>
            <w:szCs w:val="15"/>
            <w:lang w:bidi="pl-PL"/>
          </w:rPr>
          <w:br/>
          <w:delText>Przewodniczącego Komitetu do spraw Pożytku Publicznego z dnia 24 października 2018 r. (poz. 2055)</w:delText>
        </w:r>
      </w:del>
    </w:p>
    <w:p w14:paraId="63B04D97" w14:textId="77777777" w:rsidR="00386403" w:rsidDel="006E06CA" w:rsidRDefault="00386403" w:rsidP="00386403">
      <w:pPr>
        <w:pStyle w:val="Teksttreci20"/>
        <w:shd w:val="clear" w:color="auto" w:fill="auto"/>
        <w:spacing w:line="288" w:lineRule="auto"/>
        <w:jc w:val="right"/>
        <w:rPr>
          <w:del w:id="2" w:author="Autor"/>
          <w:b/>
          <w:sz w:val="20"/>
          <w:szCs w:val="20"/>
        </w:rPr>
      </w:pPr>
      <w:del w:id="3" w:author="Autor">
        <w:r w:rsidDel="006E06CA">
          <w:rPr>
            <w:b/>
            <w:sz w:val="20"/>
            <w:szCs w:val="20"/>
            <w:lang w:bidi="pl-PL"/>
          </w:rPr>
          <w:delText>Załącznik nr 2</w:delText>
        </w:r>
      </w:del>
    </w:p>
    <w:p w14:paraId="7D9D841A" w14:textId="77777777" w:rsidR="00386403" w:rsidRPr="00386403" w:rsidDel="006E06CA" w:rsidRDefault="00386403" w:rsidP="00386403">
      <w:pPr>
        <w:spacing w:before="240"/>
        <w:jc w:val="center"/>
        <w:rPr>
          <w:del w:id="4" w:author="Autor"/>
          <w:rFonts w:ascii="Calibri" w:eastAsia="Arial" w:hAnsi="Calibri" w:cs="Calibri"/>
          <w:bCs/>
          <w:i/>
        </w:rPr>
      </w:pPr>
      <w:del w:id="5" w:author="Autor">
        <w:r w:rsidRPr="00386403" w:rsidDel="006E06CA">
          <w:rPr>
            <w:rFonts w:ascii="Calibri" w:eastAsia="Arial" w:hAnsi="Calibri" w:cs="Calibri"/>
            <w:bCs/>
            <w:i/>
          </w:rPr>
          <w:delText>WZÓR</w:delText>
        </w:r>
      </w:del>
    </w:p>
    <w:p w14:paraId="1EE1C904" w14:textId="77777777"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14:paraId="56E963C3" w14:textId="77777777"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14:paraId="52A50A5A" w14:textId="77777777"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14:paraId="208B08B9" w14:textId="77777777"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14:paraId="10DA5583" w14:textId="77777777"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14:paraId="230F2DD3" w14:textId="77777777"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185DCA14" w14:textId="77777777"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11E0D3F" w14:textId="77777777"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14:paraId="58EF1BA0" w14:textId="77777777"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14:paraId="34278EEB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6803BEFC" w14:textId="77777777"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72C2BF08" w14:textId="77777777"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14:paraId="02F560BA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6CA28E55" w14:textId="77777777"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333B3F3A" w14:textId="77777777"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14:paraId="616A5C77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1A8C6C15" w14:textId="77777777"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181B1110" w14:textId="77777777"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14:paraId="7B652710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486A3046" w14:textId="77777777"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2CCACE9D" w14:textId="77777777"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14:paraId="76486147" w14:textId="77777777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2987C55" w14:textId="77777777"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5EE6BBE4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54C31323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5AC2027A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5FE5D736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0F7E2B1B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51C8E305" w14:textId="77777777"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2BA04F8" w14:textId="77777777"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14:paraId="555D62E0" w14:textId="77777777"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14:paraId="78C9EF3F" w14:textId="77777777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721D5" w14:textId="77777777"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14:paraId="442CF081" w14:textId="77777777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C424A" w14:textId="77777777"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3B7FB36" w14:textId="77777777"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B134CF3" w14:textId="77777777"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14:paraId="7E7BAFB6" w14:textId="77777777"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14:paraId="20407510" w14:textId="77777777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0C41D" w14:textId="77777777"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14:paraId="2EF7A338" w14:textId="77777777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7A932" w14:textId="77777777"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382E0D1" w14:textId="77777777"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3D6765" w14:textId="77777777"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14:paraId="67B4758A" w14:textId="77777777"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14:paraId="110E260C" w14:textId="77777777"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14:paraId="361DD700" w14:textId="77777777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14:paraId="66D657F3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14:paraId="47F8EAF4" w14:textId="77777777"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14:paraId="335A7F23" w14:textId="77777777"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14:paraId="31CC3C28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14:paraId="032C873A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14:paraId="5E4C747D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14:paraId="39A37599" w14:textId="77777777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14:paraId="31CDE195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14:paraId="4253EF04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14:paraId="290536C9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14:paraId="481377B0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14:paraId="2DE37D65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14:paraId="0B4E5919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14:paraId="57BCB98C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14:paraId="7E2702CD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14:paraId="42CF4044" w14:textId="77777777" w:rsidTr="002E33A8">
        <w:trPr>
          <w:jc w:val="center"/>
        </w:trPr>
        <w:tc>
          <w:tcPr>
            <w:tcW w:w="741" w:type="dxa"/>
            <w:shd w:val="clear" w:color="auto" w:fill="auto"/>
          </w:tcPr>
          <w:p w14:paraId="4EE343A0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14:paraId="7FA6312E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14:paraId="25B9ACAC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14:paraId="5F21F8CE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3552EB20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491300DE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7915211B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3AA40E8E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15FA1CBE" w14:textId="77777777" w:rsidTr="002E33A8">
        <w:trPr>
          <w:jc w:val="center"/>
        </w:trPr>
        <w:tc>
          <w:tcPr>
            <w:tcW w:w="741" w:type="dxa"/>
            <w:shd w:val="clear" w:color="auto" w:fill="auto"/>
          </w:tcPr>
          <w:p w14:paraId="23E15303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2.</w:t>
            </w:r>
          </w:p>
        </w:tc>
        <w:tc>
          <w:tcPr>
            <w:tcW w:w="2657" w:type="dxa"/>
            <w:shd w:val="clear" w:color="auto" w:fill="auto"/>
          </w:tcPr>
          <w:p w14:paraId="163A598F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14:paraId="578A70A8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14:paraId="7510AF3A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1C1F27E1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7249941D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0BC41147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7BD78444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4747D5BC" w14:textId="77777777" w:rsidTr="002E33A8">
        <w:trPr>
          <w:jc w:val="center"/>
        </w:trPr>
        <w:tc>
          <w:tcPr>
            <w:tcW w:w="741" w:type="dxa"/>
            <w:shd w:val="clear" w:color="auto" w:fill="auto"/>
          </w:tcPr>
          <w:p w14:paraId="372D5833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14:paraId="619D78B0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14:paraId="712BE1CF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14:paraId="3B82B54A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2071B1B9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44BBD7E1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7555AC20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72B93C36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205C418B" w14:textId="77777777" w:rsidTr="002E33A8">
        <w:trPr>
          <w:jc w:val="center"/>
        </w:trPr>
        <w:tc>
          <w:tcPr>
            <w:tcW w:w="741" w:type="dxa"/>
            <w:shd w:val="clear" w:color="auto" w:fill="auto"/>
          </w:tcPr>
          <w:p w14:paraId="29DF595A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14:paraId="7873932E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14:paraId="04E2427A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14:paraId="771CF20C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2C7EAB40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127C7784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4C01BE72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79F3FDCB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465B7B2E" w14:textId="77777777" w:rsidTr="002E33A8">
        <w:trPr>
          <w:jc w:val="center"/>
        </w:trPr>
        <w:tc>
          <w:tcPr>
            <w:tcW w:w="741" w:type="dxa"/>
            <w:shd w:val="clear" w:color="auto" w:fill="auto"/>
          </w:tcPr>
          <w:p w14:paraId="0E4B4173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14:paraId="781A84FB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14:paraId="2C6C97D5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14:paraId="5D098997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51F03D12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0863C5DE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76AA7F75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05E892FC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0B3BF4F8" w14:textId="77777777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14:paraId="3E915EF0" w14:textId="77777777"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14:paraId="69F4051C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14:paraId="517500E7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10B06FD1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5BBE6CDB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3362F5C9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767BECE5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14:paraId="1631979A" w14:textId="77777777"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14:paraId="0791A9B1" w14:textId="77777777"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14:paraId="7A27AE5C" w14:textId="77777777"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lastRenderedPageBreak/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14:paraId="5F58EF10" w14:textId="77777777"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14:paraId="71D82B86" w14:textId="77777777"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14:paraId="0D0AB768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14:paraId="6F2AD0D8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589AD3EC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46C0DC7A" w14:textId="77777777"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14:paraId="6FD702B1" w14:textId="77777777"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14:paraId="268F405B" w14:textId="77777777"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14:paraId="60A4A6DE" w14:textId="77777777"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14:paraId="27A27B40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14:paraId="1F5F0F9B" w14:textId="77777777"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14:paraId="1CE6807B" w14:textId="77777777"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51DBB9FC" w14:textId="77777777"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757AE770" w14:textId="77777777"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B97F8" w14:textId="77777777" w:rsidR="00E258FB" w:rsidRDefault="00E258FB">
      <w:r>
        <w:separator/>
      </w:r>
    </w:p>
  </w:endnote>
  <w:endnote w:type="continuationSeparator" w:id="0">
    <w:p w14:paraId="0427BD86" w14:textId="77777777" w:rsidR="00E258FB" w:rsidRDefault="00E2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5F6B" w14:textId="77777777"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E1FFC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14:paraId="7485772A" w14:textId="77777777" w:rsidR="004B16AB" w:rsidRDefault="004B16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0E606" w14:textId="77777777" w:rsidR="00E258FB" w:rsidRDefault="00E258FB">
      <w:r>
        <w:separator/>
      </w:r>
    </w:p>
  </w:footnote>
  <w:footnote w:type="continuationSeparator" w:id="0">
    <w:p w14:paraId="50E47591" w14:textId="77777777" w:rsidR="00E258FB" w:rsidRDefault="00E258FB">
      <w:r>
        <w:continuationSeparator/>
      </w:r>
    </w:p>
  </w:footnote>
  <w:footnote w:id="1">
    <w:p w14:paraId="31B84745" w14:textId="77777777"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14:paraId="05930128" w14:textId="77777777"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885092">
    <w:abstractNumId w:val="1"/>
  </w:num>
  <w:num w:numId="2" w16cid:durableId="119958118">
    <w:abstractNumId w:val="2"/>
  </w:num>
  <w:num w:numId="3" w16cid:durableId="2133597145">
    <w:abstractNumId w:val="3"/>
  </w:num>
  <w:num w:numId="4" w16cid:durableId="545020704">
    <w:abstractNumId w:val="4"/>
  </w:num>
  <w:num w:numId="5" w16cid:durableId="473639693">
    <w:abstractNumId w:val="5"/>
  </w:num>
  <w:num w:numId="6" w16cid:durableId="595868450">
    <w:abstractNumId w:val="6"/>
  </w:num>
  <w:num w:numId="7" w16cid:durableId="545989423">
    <w:abstractNumId w:val="7"/>
  </w:num>
  <w:num w:numId="8" w16cid:durableId="732124401">
    <w:abstractNumId w:val="8"/>
  </w:num>
  <w:num w:numId="9" w16cid:durableId="1731002911">
    <w:abstractNumId w:val="9"/>
  </w:num>
  <w:num w:numId="10" w16cid:durableId="370350522">
    <w:abstractNumId w:val="20"/>
  </w:num>
  <w:num w:numId="11" w16cid:durableId="1019506821">
    <w:abstractNumId w:val="23"/>
  </w:num>
  <w:num w:numId="12" w16cid:durableId="64379828">
    <w:abstractNumId w:val="19"/>
  </w:num>
  <w:num w:numId="13" w16cid:durableId="979848178">
    <w:abstractNumId w:val="22"/>
  </w:num>
  <w:num w:numId="14" w16cid:durableId="565380819">
    <w:abstractNumId w:val="24"/>
  </w:num>
  <w:num w:numId="15" w16cid:durableId="212888991">
    <w:abstractNumId w:val="0"/>
  </w:num>
  <w:num w:numId="16" w16cid:durableId="1396196717">
    <w:abstractNumId w:val="16"/>
  </w:num>
  <w:num w:numId="17" w16cid:durableId="1500542022">
    <w:abstractNumId w:val="18"/>
  </w:num>
  <w:num w:numId="18" w16cid:durableId="1312905983">
    <w:abstractNumId w:val="10"/>
  </w:num>
  <w:num w:numId="19" w16cid:durableId="246961244">
    <w:abstractNumId w:val="21"/>
  </w:num>
  <w:num w:numId="20" w16cid:durableId="812137964">
    <w:abstractNumId w:val="26"/>
  </w:num>
  <w:num w:numId="21" w16cid:durableId="1035278470">
    <w:abstractNumId w:val="25"/>
  </w:num>
  <w:num w:numId="22" w16cid:durableId="1347557445">
    <w:abstractNumId w:val="11"/>
  </w:num>
  <w:num w:numId="23" w16cid:durableId="637883567">
    <w:abstractNumId w:val="14"/>
  </w:num>
  <w:num w:numId="24" w16cid:durableId="494278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31098089">
    <w:abstractNumId w:val="17"/>
  </w:num>
  <w:num w:numId="26" w16cid:durableId="1574268372">
    <w:abstractNumId w:val="12"/>
  </w:num>
  <w:num w:numId="27" w16cid:durableId="1051460593">
    <w:abstractNumId w:val="15"/>
  </w:num>
  <w:num w:numId="28" w16cid:durableId="6405794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33A8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06CA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58FB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E5B24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F5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FE687-518C-4691-B45D-1A6F6866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2018-10-26T08:40:00Z</dcterms:created>
  <dcterms:modified xsi:type="dcterms:W3CDTF">2022-05-31T07:03:00Z</dcterms:modified>
</cp:coreProperties>
</file>